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ind w:right="128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　　　</w:t>
      </w:r>
      <w:bookmarkStart w:id="0" w:name="_GoBack"/>
      <w:r>
        <w:rPr>
          <w:rFonts w:hint="eastAsia" w:ascii="华文中宋" w:hAnsi="华文中宋" w:eastAsia="华文中宋"/>
          <w:b/>
          <w:sz w:val="32"/>
          <w:szCs w:val="36"/>
        </w:rPr>
        <w:t>危险废物产生单位</w:t>
      </w:r>
      <w:r>
        <w:rPr>
          <w:rFonts w:hint="eastAsia" w:ascii="华文中宋" w:hAnsi="华文中宋" w:eastAsia="华文中宋"/>
          <w:b/>
          <w:sz w:val="32"/>
          <w:szCs w:val="36"/>
          <w:u w:val="single"/>
        </w:rPr>
        <w:t>2</w:t>
      </w:r>
      <w:r>
        <w:rPr>
          <w:rFonts w:ascii="华文中宋" w:hAnsi="华文中宋" w:eastAsia="华文中宋"/>
          <w:b/>
          <w:sz w:val="32"/>
          <w:szCs w:val="36"/>
          <w:u w:val="single"/>
        </w:rPr>
        <w:t>02</w:t>
      </w:r>
      <w:r>
        <w:rPr>
          <w:rFonts w:hint="eastAsia" w:ascii="华文中宋" w:hAnsi="华文中宋" w:eastAsia="华文中宋"/>
          <w:b/>
          <w:sz w:val="32"/>
          <w:szCs w:val="36"/>
          <w:u w:val="single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2"/>
          <w:szCs w:val="36"/>
        </w:rPr>
        <w:t>年</w:t>
      </w:r>
      <w:r>
        <w:rPr>
          <w:rFonts w:hint="eastAsia" w:ascii="华文中宋" w:hAnsi="华文中宋" w:eastAsia="华文中宋"/>
          <w:b/>
          <w:sz w:val="32"/>
          <w:szCs w:val="36"/>
          <w:u w:val="single"/>
          <w:lang w:val="en-US" w:eastAsia="zh-CN"/>
        </w:rPr>
        <w:t>1</w:t>
      </w:r>
      <w:r>
        <w:rPr>
          <w:rFonts w:hint="eastAsia" w:ascii="华文中宋" w:hAnsi="华文中宋" w:eastAsia="华文中宋"/>
          <w:b/>
          <w:sz w:val="32"/>
          <w:szCs w:val="36"/>
        </w:rPr>
        <w:t>季度报表</w:t>
      </w:r>
    </w:p>
    <w:bookmarkEnd w:id="0"/>
    <w:tbl>
      <w:tblPr>
        <w:tblStyle w:val="5"/>
        <w:tblpPr w:leftFromText="180" w:rightFromText="180" w:vertAnchor="page" w:horzAnchor="margin" w:tblpY="2837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344"/>
        <w:gridCol w:w="170"/>
        <w:gridCol w:w="537"/>
        <w:gridCol w:w="427"/>
        <w:gridCol w:w="142"/>
        <w:gridCol w:w="732"/>
        <w:gridCol w:w="314"/>
        <w:gridCol w:w="538"/>
        <w:gridCol w:w="976"/>
        <w:gridCol w:w="141"/>
        <w:gridCol w:w="770"/>
        <w:gridCol w:w="170"/>
        <w:gridCol w:w="212"/>
        <w:gridCol w:w="1417"/>
        <w:gridCol w:w="335"/>
        <w:gridCol w:w="34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1．单位名称（法人名称）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山东永利新能源车业有限公司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2．单位负责人（法定代表人）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杜振国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3．单位地址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山东省莒县经济开发区烟台路6号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114" w:type="dxa"/>
            <w:gridSpan w:val="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4．危险废物产生设施地址</w:t>
            </w:r>
          </w:p>
        </w:tc>
        <w:tc>
          <w:tcPr>
            <w:tcW w:w="6018" w:type="dxa"/>
            <w:gridSpan w:val="10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山东省莒县经济开发区烟台路6号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068" w:type="dxa"/>
            <w:gridSpan w:val="6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5.1主要产品名称</w:t>
            </w:r>
          </w:p>
        </w:tc>
        <w:tc>
          <w:tcPr>
            <w:tcW w:w="3471" w:type="dxa"/>
            <w:gridSpan w:val="6"/>
            <w:vAlign w:val="center"/>
          </w:tcPr>
          <w:p>
            <w:pPr>
              <w:spacing w:line="22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电动三轮车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spacing w:line="220" w:lineRule="exact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5.2本季度产量 </w:t>
            </w:r>
            <w: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(辆)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二、危险废物信息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  <w:gridSpan w:val="4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1．类别代码</w:t>
            </w:r>
          </w:p>
        </w:tc>
        <w:tc>
          <w:tcPr>
            <w:tcW w:w="2153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2．产生量（吨）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3．产生源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numPr>
                <w:ilvl w:val="0"/>
                <w:numId w:val="1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0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1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00-252-12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废漆渣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10.73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3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综合污泥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污水处理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00-006-09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废切削液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油漆桶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1.58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废活性炭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7</w:t>
              </w:r>
            </w:ins>
            <w:ins w:id="1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72-007-50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废催化剂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烤漆线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1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废陶化液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1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废脱脂液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1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00-249-08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废矿物油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20" w:lineRule="exact"/>
              <w:ind w:firstLineChars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1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1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00-218-08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废液压油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⑪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2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酸洗废槽渣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⑫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00-041-49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切削液桶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焊接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⑬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ins w:id="2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2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</w:rPr>
              <w:t>原子灰打磨粉尘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烤漆线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⑭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00-214-08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废润滑油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烤漆线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⑮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 xml:space="preserve">00-041-49     </w:t>
            </w:r>
            <w:r>
              <w:rPr>
                <w:rFonts w:hint="eastAsia" w:ascii="黑体" w:hAnsi="黑体" w:eastAsia="黑体"/>
                <w:sz w:val="18"/>
              </w:rPr>
              <w:t>废稀释剂桶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⑯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原子灰桶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⑰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废矿物油桶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⑱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废碳纤维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1.59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喷漆线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⑲</w:t>
            </w:r>
          </w:p>
        </w:tc>
        <w:tc>
          <w:tcPr>
            <w:tcW w:w="10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  <w:r>
              <w:rPr>
                <w:rFonts w:ascii="黑体" w:hAnsi="黑体" w:eastAsia="黑体"/>
                <w:sz w:val="18"/>
              </w:rPr>
              <w:t>36-064-17</w:t>
            </w:r>
            <w:r>
              <w:rPr>
                <w:rFonts w:hint="eastAsia" w:ascii="黑体" w:hAnsi="黑体" w:eastAsia="黑体"/>
                <w:sz w:val="18"/>
              </w:rPr>
              <w:t>废酸洗液</w:t>
            </w:r>
          </w:p>
        </w:tc>
        <w:tc>
          <w:tcPr>
            <w:tcW w:w="21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电泳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8" w:type="dxa"/>
            <w:vAlign w:val="center"/>
          </w:tcPr>
          <w:p>
            <w:pPr>
              <w:spacing w:line="220" w:lineRule="exact"/>
              <w:rPr>
                <w:rFonts w:cs="Cambria Math" w:asciiTheme="majorHAnsi" w:hAnsiTheme="majorHAnsi"/>
                <w:b/>
                <w:szCs w:val="21"/>
              </w:rPr>
            </w:pPr>
            <w:r>
              <w:rPr>
                <w:rFonts w:cs="Cambria Math" w:asciiTheme="majorHAnsi" w:hAnsiTheme="majorHAnsi"/>
                <w:b/>
                <w:szCs w:val="21"/>
              </w:rPr>
              <w:t>20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含油抹布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</w:rPr>
              <w:t>焊接线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  <w:gridSpan w:val="4"/>
            <w:vMerge w:val="restart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4．单位内部设施处置利用贮存量（吨）</w:t>
            </w:r>
          </w:p>
        </w:tc>
        <w:tc>
          <w:tcPr>
            <w:tcW w:w="2153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4.1类别代码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4.2综合利用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4.3处置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4.4贮存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4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25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00-252-12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废漆渣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8.31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6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27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综合污泥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28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29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00-006-09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废切削液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3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油漆桶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4.278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3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废活性炭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7</w:t>
              </w:r>
            </w:ins>
            <w:ins w:id="3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72-007-50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废催化剂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3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废陶化液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numPr>
                <w:ilvl w:val="0"/>
                <w:numId w:val="2"/>
              </w:num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3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3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废脱脂液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⑨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4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00-249-08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废矿物油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⑩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4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00-218-08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废液压油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⑪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4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酸洗废槽渣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⑫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00-041-49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切削液桶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⑬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ins w:id="4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4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</w:rPr>
              <w:t>原子灰打磨粉尘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⑭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00-214-08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废润滑油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⑮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 xml:space="preserve">00-041-49     </w:t>
            </w:r>
            <w:r>
              <w:rPr>
                <w:rFonts w:hint="eastAsia" w:ascii="黑体" w:hAnsi="黑体" w:eastAsia="黑体"/>
                <w:sz w:val="18"/>
              </w:rPr>
              <w:t>废稀释剂桶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⑯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原子灰桶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⑰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废矿物油桶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⑱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废碳纤维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1.97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⑲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  <w:r>
              <w:rPr>
                <w:rFonts w:ascii="黑体" w:hAnsi="黑体" w:eastAsia="黑体"/>
                <w:sz w:val="18"/>
              </w:rPr>
              <w:t>36-064-17</w:t>
            </w:r>
            <w:r>
              <w:rPr>
                <w:rFonts w:hint="eastAsia" w:ascii="黑体" w:hAnsi="黑体" w:eastAsia="黑体"/>
                <w:sz w:val="18"/>
              </w:rPr>
              <w:t>废酸洗液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99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20" w:lineRule="exact"/>
              <w:rPr>
                <w:rFonts w:cs="Cambria Math" w:asciiTheme="majorHAnsi" w:hAnsiTheme="majorHAnsi"/>
                <w:b/>
                <w:sz w:val="20"/>
                <w:szCs w:val="21"/>
              </w:rPr>
            </w:pPr>
            <w:r>
              <w:rPr>
                <w:rFonts w:cs="Cambria Math" w:asciiTheme="majorHAnsi" w:hAnsiTheme="majorHAnsi"/>
                <w:b/>
                <w:sz w:val="20"/>
                <w:szCs w:val="21"/>
              </w:rPr>
              <w:t>20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含油抹布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62" w:type="dxa"/>
            <w:gridSpan w:val="3"/>
            <w:vMerge w:val="restart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5．提供或委托外单位处置利用情况</w:t>
            </w:r>
          </w:p>
        </w:tc>
        <w:tc>
          <w:tcPr>
            <w:tcW w:w="2690" w:type="dxa"/>
            <w:gridSpan w:val="6"/>
            <w:vAlign w:val="center"/>
          </w:tcPr>
          <w:p>
            <w:pPr>
              <w:spacing w:line="220" w:lineRule="exact"/>
              <w:ind w:firstLine="620" w:firstLineChars="2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许可证号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类别代码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数量（吨）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20" w:lineRule="exact"/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numPr>
                <w:ilvl w:val="0"/>
                <w:numId w:val="3"/>
              </w:num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48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49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00-252-12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废漆渣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8.31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张 彬</w:t>
            </w:r>
            <w:r>
              <w:rPr>
                <w:b/>
                <w:sz w:val="20"/>
                <w:szCs w:val="21"/>
              </w:rPr>
              <w:t>18505396960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713230004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0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51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综合污泥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2" w:author="Windows 用户" w:date="2019-01-04T20:38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3" w:author="Windows 用户" w:date="2019-01-04T20:38:00Z">
              <w:r>
                <w:rPr>
                  <w:rFonts w:ascii="黑体" w:hAnsi="黑体" w:eastAsia="黑体"/>
                  <w:sz w:val="18"/>
                  <w:szCs w:val="21"/>
                </w:rPr>
                <w:t>00-006-09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废切削液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五莲县光大环保科技有限公司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 w:eastAsia="黑体"/>
                <w:color w:val="000000"/>
                <w:sz w:val="20"/>
              </w:rPr>
              <w:t>日照危废临</w:t>
            </w:r>
            <w:r>
              <w:rPr>
                <w:rFonts w:eastAsia="黑体"/>
                <w:color w:val="000000"/>
                <w:sz w:val="20"/>
              </w:rPr>
              <w:t>007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油漆桶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张崇祥</w:t>
            </w:r>
            <w:r>
              <w:rPr>
                <w:b/>
                <w:sz w:val="20"/>
                <w:szCs w:val="21"/>
              </w:rPr>
              <w:t>18663386730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山东创业环保科技有限公司郯城分公司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5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00-041-49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废活性炭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 彬</w:t>
            </w:r>
            <w:r>
              <w:rPr>
                <w:b/>
                <w:sz w:val="20"/>
                <w:szCs w:val="21"/>
              </w:rPr>
              <w:t>18505396960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5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7</w:t>
              </w:r>
            </w:ins>
            <w:ins w:id="5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72-007-50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废催化剂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6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废陶化液</w:t>
            </w:r>
          </w:p>
        </w:tc>
        <w:tc>
          <w:tcPr>
            <w:tcW w:w="1417" w:type="dxa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2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63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废脱脂液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山东创业环保科技有限公司郯城分公司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4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65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00-249-08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废矿物油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 彬</w:t>
            </w:r>
            <w:r>
              <w:rPr>
                <w:b/>
                <w:sz w:val="20"/>
                <w:szCs w:val="21"/>
              </w:rPr>
              <w:t>18505396960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line="220" w:lineRule="exact"/>
              <w:ind w:firstLineChars="0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6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9</w:t>
              </w:r>
            </w:ins>
            <w:ins w:id="67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00-218-08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废液压油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⑪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ins w:id="68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69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  <w:szCs w:val="21"/>
              </w:rPr>
              <w:t>酸洗废槽渣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⑫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00-041-49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切削液桶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⑬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山东创业环保科技有限公司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713230004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ins w:id="70" w:author="Windows 用户" w:date="2019-01-04T20:41:00Z">
              <w:r>
                <w:rPr>
                  <w:rFonts w:hint="eastAsia" w:ascii="黑体" w:hAnsi="黑体" w:eastAsia="黑体"/>
                  <w:sz w:val="18"/>
                  <w:szCs w:val="21"/>
                </w:rPr>
                <w:t>3</w:t>
              </w:r>
            </w:ins>
            <w:ins w:id="71" w:author="Windows 用户" w:date="2019-01-04T20:41:00Z">
              <w:r>
                <w:rPr>
                  <w:rFonts w:ascii="黑体" w:hAnsi="黑体" w:eastAsia="黑体"/>
                  <w:sz w:val="18"/>
                  <w:szCs w:val="21"/>
                </w:rPr>
                <w:t>36-064-17</w:t>
              </w:r>
            </w:ins>
            <w:r>
              <w:rPr>
                <w:rFonts w:hint="eastAsia" w:ascii="黑体" w:hAnsi="黑体" w:eastAsia="黑体"/>
                <w:sz w:val="18"/>
              </w:rPr>
              <w:t>原子灰打磨粉尘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ascii="Cambria Math" w:hAnsi="Cambria Math" w:cs="Cambria Math"/>
                <w:b/>
                <w:sz w:val="20"/>
                <w:szCs w:val="21"/>
              </w:rPr>
              <w:t>⑭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  <w:szCs w:val="21"/>
              </w:rPr>
              <w:t>9</w:t>
            </w:r>
            <w:r>
              <w:rPr>
                <w:rFonts w:ascii="黑体" w:hAnsi="黑体" w:eastAsia="黑体"/>
                <w:sz w:val="18"/>
                <w:szCs w:val="21"/>
              </w:rPr>
              <w:t>00-214-08</w:t>
            </w:r>
            <w:r>
              <w:rPr>
                <w:rFonts w:hint="eastAsia" w:ascii="黑体" w:hAnsi="黑体" w:eastAsia="黑体"/>
                <w:sz w:val="18"/>
                <w:szCs w:val="21"/>
              </w:rPr>
              <w:t>废润滑油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⑮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五莲县光大环保科技有限公司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 w:eastAsia="黑体"/>
                <w:color w:val="000000"/>
                <w:sz w:val="20"/>
              </w:rPr>
              <w:t>日照危废临</w:t>
            </w:r>
            <w:r>
              <w:rPr>
                <w:rFonts w:eastAsia="黑体"/>
                <w:color w:val="000000"/>
                <w:sz w:val="20"/>
              </w:rPr>
              <w:t>007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 xml:space="preserve">00-041-49     </w:t>
            </w:r>
            <w:r>
              <w:rPr>
                <w:rFonts w:hint="eastAsia" w:ascii="黑体" w:hAnsi="黑体" w:eastAsia="黑体"/>
                <w:sz w:val="18"/>
              </w:rPr>
              <w:t>废稀释剂桶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张崇祥</w:t>
            </w:r>
            <w:r>
              <w:rPr>
                <w:b/>
                <w:sz w:val="20"/>
                <w:szCs w:val="21"/>
              </w:rPr>
              <w:t>18663386730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⑯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五莲县光大环保科技有限公司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 w:eastAsia="黑体"/>
                <w:color w:val="000000"/>
                <w:sz w:val="20"/>
              </w:rPr>
              <w:t>日照危废临</w:t>
            </w:r>
            <w:r>
              <w:rPr>
                <w:rFonts w:eastAsia="黑体"/>
                <w:color w:val="000000"/>
                <w:sz w:val="20"/>
              </w:rPr>
              <w:t>007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原子灰桶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张崇祥</w:t>
            </w:r>
            <w:r>
              <w:rPr>
                <w:b/>
                <w:sz w:val="20"/>
                <w:szCs w:val="21"/>
              </w:rPr>
              <w:t>18663386730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⑰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废矿物油桶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⑱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  <w:r>
              <w:rPr>
                <w:rFonts w:ascii="黑体" w:hAnsi="黑体" w:eastAsia="黑体"/>
                <w:sz w:val="18"/>
              </w:rPr>
              <w:t>00-041-49</w:t>
            </w:r>
            <w:r>
              <w:rPr>
                <w:rFonts w:hint="eastAsia" w:ascii="黑体" w:hAnsi="黑体" w:eastAsia="黑体"/>
                <w:sz w:val="18"/>
              </w:rPr>
              <w:t>废碳纤维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color w:val="000000"/>
                <w:sz w:val="20"/>
                <w:lang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1.97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ascii="Cambria Math" w:hAnsi="Cambria Math" w:cs="Cambria Math"/>
                <w:b/>
                <w:szCs w:val="21"/>
              </w:rPr>
            </w:pPr>
            <w:r>
              <w:rPr>
                <w:rFonts w:ascii="Cambria Math" w:hAnsi="Cambria Math" w:cs="Cambria Math"/>
                <w:b/>
                <w:szCs w:val="21"/>
              </w:rPr>
              <w:t>⑲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中信环境技术（日照）有限公司</w:t>
            </w:r>
          </w:p>
        </w:tc>
        <w:tc>
          <w:tcPr>
            <w:tcW w:w="1117" w:type="dxa"/>
            <w:gridSpan w:val="2"/>
          </w:tcPr>
          <w:p>
            <w:r>
              <w:rPr>
                <w:rFonts w:hint="eastAsia" w:eastAsia="黑体"/>
                <w:color w:val="000000"/>
                <w:sz w:val="20"/>
              </w:rPr>
              <w:t>日照危证0</w:t>
            </w:r>
            <w:r>
              <w:rPr>
                <w:rFonts w:eastAsia="黑体"/>
                <w:color w:val="000000"/>
                <w:sz w:val="20"/>
              </w:rPr>
              <w:t>02</w:t>
            </w:r>
            <w:r>
              <w:rPr>
                <w:rFonts w:hint="eastAsia" w:eastAsia="黑体"/>
                <w:color w:val="000000"/>
                <w:sz w:val="20"/>
              </w:rPr>
              <w:t>号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  <w:r>
              <w:rPr>
                <w:rFonts w:ascii="黑体" w:hAnsi="黑体" w:eastAsia="黑体"/>
                <w:sz w:val="18"/>
              </w:rPr>
              <w:t>36-064-17</w:t>
            </w:r>
            <w:r>
              <w:rPr>
                <w:rFonts w:hint="eastAsia" w:ascii="黑体" w:hAnsi="黑体" w:eastAsia="黑体"/>
                <w:sz w:val="18"/>
              </w:rPr>
              <w:t>废酸洗液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0"/>
              </w:rPr>
            </w:pPr>
            <w:r>
              <w:rPr>
                <w:rFonts w:hint="eastAsia" w:eastAsia="黑体"/>
                <w:color w:val="000000"/>
                <w:sz w:val="20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山世祯</w:t>
            </w:r>
            <w:r>
              <w:rPr>
                <w:b/>
                <w:sz w:val="20"/>
                <w:szCs w:val="21"/>
              </w:rPr>
              <w:t>15953399989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2" w:type="dxa"/>
            <w:gridSpan w:val="3"/>
            <w:vMerge w:val="continue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rPr>
                <w:rFonts w:hint="default" w:ascii="Cambria Math" w:hAnsi="Cambria Math" w:cs="Cambria Math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Cambria Math" w:hAnsi="Cambria Math" w:cs="Cambria Math"/>
                <w:b/>
                <w:szCs w:val="21"/>
                <w:lang w:val="en-US" w:eastAsia="zh-CN"/>
              </w:rPr>
              <w:t>20</w:t>
            </w:r>
          </w:p>
        </w:tc>
        <w:tc>
          <w:tcPr>
            <w:tcW w:w="2153" w:type="dxa"/>
            <w:gridSpan w:val="5"/>
          </w:tcPr>
          <w:p>
            <w:r>
              <w:rPr>
                <w:rFonts w:hint="eastAsia" w:eastAsia="黑体"/>
                <w:color w:val="000000"/>
                <w:sz w:val="20"/>
              </w:rPr>
              <w:t>山东郯创环保科技有限公司</w:t>
            </w:r>
          </w:p>
        </w:tc>
        <w:tc>
          <w:tcPr>
            <w:tcW w:w="1117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20"/>
              </w:rPr>
              <w:t>临环3</w:t>
            </w:r>
            <w:r>
              <w:rPr>
                <w:rFonts w:eastAsia="黑体"/>
                <w:color w:val="000000"/>
                <w:sz w:val="20"/>
              </w:rPr>
              <w:t>713220029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lang w:val="en-US" w:eastAsia="zh-CN"/>
              </w:rPr>
              <w:t>900</w:t>
            </w:r>
            <w:r>
              <w:rPr>
                <w:rFonts w:ascii="黑体" w:hAnsi="黑体" w:eastAsia="黑体"/>
                <w:sz w:val="18"/>
              </w:rPr>
              <w:t>-</w:t>
            </w:r>
            <w:r>
              <w:rPr>
                <w:rFonts w:hint="eastAsia" w:ascii="黑体" w:hAnsi="黑体" w:eastAsia="黑体"/>
                <w:sz w:val="18"/>
                <w:lang w:val="en-US" w:eastAsia="zh-CN"/>
              </w:rPr>
              <w:t>04149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lang w:val="en-US" w:eastAsia="zh-CN"/>
              </w:rPr>
              <w:t>含油抹布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1794" w:type="dxa"/>
            <w:gridSpan w:val="3"/>
          </w:tcPr>
          <w:p>
            <w:r>
              <w:rPr>
                <w:rFonts w:hint="eastAsia"/>
                <w:b/>
                <w:sz w:val="20"/>
                <w:szCs w:val="21"/>
              </w:rPr>
              <w:t>董裕豪</w:t>
            </w:r>
            <w:r>
              <w:rPr>
                <w:b/>
                <w:sz w:val="20"/>
                <w:szCs w:val="21"/>
              </w:rPr>
              <w:t>13573934875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sz w:val="20"/>
                <w:szCs w:val="21"/>
              </w:rPr>
              <w:t>三、危险废物管理制度执行信息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1．危险废物贮存设施数量（个）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1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2．危险废物利用设施数量（个）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3．危险废物处置设施数量（个）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0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4．是否设置危险废物警示标识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5．是否建立危险废物产生台帐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6．是否制定危险废物管理计划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7．是否制定危险废物应急预案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  <w:tc>
          <w:tcPr>
            <w:tcW w:w="3253" w:type="dxa"/>
            <w:gridSpan w:val="6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8．是否执行危险废物转移联单</w:t>
            </w:r>
          </w:p>
        </w:tc>
        <w:tc>
          <w:tcPr>
            <w:tcW w:w="1110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 w:val="20"/>
                <w:szCs w:val="21"/>
              </w:rPr>
            </w:pPr>
            <w:r>
              <w:rPr>
                <w:rFonts w:hint="eastAsia" w:ascii="黑体" w:eastAsia="黑体"/>
                <w:b/>
                <w:sz w:val="20"/>
                <w:szCs w:val="21"/>
              </w:rPr>
              <w:t>四、企业危险废物管理人员（联系人）信息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9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姓名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肖致虎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职务</w:t>
            </w:r>
          </w:p>
        </w:tc>
        <w:tc>
          <w:tcPr>
            <w:tcW w:w="976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安环部部长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电话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18605392328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9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传真</w:t>
            </w:r>
          </w:p>
        </w:tc>
        <w:tc>
          <w:tcPr>
            <w:tcW w:w="2008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手机</w:t>
            </w:r>
          </w:p>
        </w:tc>
        <w:tc>
          <w:tcPr>
            <w:tcW w:w="976" w:type="dxa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电子信箱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spacing w:line="220" w:lineRule="exact"/>
              <w:rPr>
                <w:b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五、单位确认信息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声明：本表及其附件所填报信息是完整的、真实的、和正确的。</w:t>
            </w:r>
          </w:p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单位负责人/法定代表人签名：</w:t>
            </w:r>
          </w:p>
          <w:p>
            <w:pPr>
              <w:spacing w:line="220" w:lineRule="exact"/>
              <w:ind w:firstLine="5483" w:firstLineChars="260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（单位在此盖章）</w:t>
            </w:r>
          </w:p>
          <w:p>
            <w:pPr>
              <w:spacing w:line="220" w:lineRule="exact"/>
              <w:ind w:right="420" w:firstLine="5682" w:firstLineChars="269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32" w:type="dxa"/>
            <w:gridSpan w:val="18"/>
            <w:vAlign w:val="center"/>
          </w:tcPr>
          <w:p>
            <w:pPr>
              <w:spacing w:line="22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六、环保部门审核意见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县（市、区）级审核意见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市级审核意见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3652" w:type="dxa"/>
            <w:gridSpan w:val="9"/>
            <w:vAlign w:val="center"/>
          </w:tcPr>
          <w:p>
            <w:pPr>
              <w:spacing w:line="2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spacing w:line="220" w:lineRule="exact"/>
              <w:ind w:firstLine="2494" w:firstLineChars="118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（盖章）</w:t>
            </w:r>
          </w:p>
          <w:p>
            <w:pPr>
              <w:spacing w:line="220" w:lineRule="exact"/>
              <w:rPr>
                <w:b/>
                <w:szCs w:val="21"/>
              </w:rPr>
            </w:pPr>
          </w:p>
          <w:p>
            <w:pPr>
              <w:spacing w:line="220" w:lineRule="exact"/>
              <w:ind w:right="420" w:firstLine="1897" w:firstLineChars="9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月  日</w:t>
            </w:r>
          </w:p>
        </w:tc>
        <w:tc>
          <w:tcPr>
            <w:tcW w:w="5480" w:type="dxa"/>
            <w:gridSpan w:val="9"/>
            <w:vAlign w:val="center"/>
          </w:tcPr>
          <w:p>
            <w:pPr>
              <w:widowControl/>
              <w:spacing w:line="220" w:lineRule="exact"/>
              <w:rPr>
                <w:b/>
                <w:szCs w:val="21"/>
              </w:rPr>
            </w:pPr>
          </w:p>
          <w:p>
            <w:pPr>
              <w:widowControl/>
              <w:spacing w:line="220" w:lineRule="exact"/>
              <w:rPr>
                <w:b/>
                <w:szCs w:val="21"/>
              </w:rPr>
            </w:pPr>
          </w:p>
          <w:p>
            <w:pPr>
              <w:spacing w:line="220" w:lineRule="exact"/>
              <w:ind w:firstLine="3118" w:firstLineChars="147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（盖章）</w:t>
            </w:r>
          </w:p>
          <w:p>
            <w:pPr>
              <w:spacing w:line="220" w:lineRule="exact"/>
              <w:ind w:firstLine="2876" w:firstLineChars="136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月  日</w:t>
            </w:r>
          </w:p>
        </w:tc>
      </w:tr>
    </w:tbl>
    <w:p>
      <w:pPr>
        <w:autoSpaceDE w:val="0"/>
        <w:autoSpaceDN w:val="0"/>
        <w:ind w:firstLine="177" w:firstLineChars="49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ind w:right="225"/>
        <w:jc w:val="right"/>
      </w:pPr>
      <w:r>
        <w:rPr>
          <w:rFonts w:hint="eastAsia" w:ascii="宋体" w:hAnsi="宋体"/>
          <w:b/>
          <w:szCs w:val="21"/>
        </w:rPr>
        <w:t>（一式三份）</w:t>
      </w:r>
    </w:p>
    <w:p>
      <w:pPr>
        <w:autoSpaceDE w:val="0"/>
        <w:autoSpaceDN w:val="0"/>
        <w:ind w:firstLine="177" w:firstLineChars="49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autoSpaceDE w:val="0"/>
        <w:autoSpaceDN w:val="0"/>
        <w:ind w:firstLine="177" w:firstLineChars="49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520" w:lineRule="exact"/>
        <w:ind w:right="64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96584"/>
    <w:multiLevelType w:val="multilevel"/>
    <w:tmpl w:val="14E9658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472610"/>
    <w:multiLevelType w:val="multilevel"/>
    <w:tmpl w:val="5D47261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E62A2"/>
    <w:multiLevelType w:val="multilevel"/>
    <w:tmpl w:val="6E0E62A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B1AF2"/>
    <w:rsid w:val="00025109"/>
    <w:rsid w:val="000469F4"/>
    <w:rsid w:val="00062073"/>
    <w:rsid w:val="000717A2"/>
    <w:rsid w:val="000A4A6E"/>
    <w:rsid w:val="000B1C70"/>
    <w:rsid w:val="000B4CF2"/>
    <w:rsid w:val="000B6D19"/>
    <w:rsid w:val="000E086E"/>
    <w:rsid w:val="000F3B0C"/>
    <w:rsid w:val="00124752"/>
    <w:rsid w:val="00153E0B"/>
    <w:rsid w:val="0015439A"/>
    <w:rsid w:val="001549E0"/>
    <w:rsid w:val="0016644F"/>
    <w:rsid w:val="001F250E"/>
    <w:rsid w:val="00210A4B"/>
    <w:rsid w:val="00211980"/>
    <w:rsid w:val="002419C8"/>
    <w:rsid w:val="002461EF"/>
    <w:rsid w:val="0026020D"/>
    <w:rsid w:val="00277FF5"/>
    <w:rsid w:val="00287EF0"/>
    <w:rsid w:val="002A657C"/>
    <w:rsid w:val="002C3A50"/>
    <w:rsid w:val="00312D3C"/>
    <w:rsid w:val="00312D85"/>
    <w:rsid w:val="00377276"/>
    <w:rsid w:val="003A1230"/>
    <w:rsid w:val="003C3E81"/>
    <w:rsid w:val="003E14A4"/>
    <w:rsid w:val="004362F9"/>
    <w:rsid w:val="004540E7"/>
    <w:rsid w:val="004C571A"/>
    <w:rsid w:val="004F4F02"/>
    <w:rsid w:val="005732BC"/>
    <w:rsid w:val="005A5CF9"/>
    <w:rsid w:val="005B6A64"/>
    <w:rsid w:val="005D488D"/>
    <w:rsid w:val="005E05EB"/>
    <w:rsid w:val="005E419F"/>
    <w:rsid w:val="00684C3F"/>
    <w:rsid w:val="006E1579"/>
    <w:rsid w:val="006E1676"/>
    <w:rsid w:val="006E6C32"/>
    <w:rsid w:val="007036F7"/>
    <w:rsid w:val="00733309"/>
    <w:rsid w:val="00750098"/>
    <w:rsid w:val="007B6059"/>
    <w:rsid w:val="007C149E"/>
    <w:rsid w:val="007F78C0"/>
    <w:rsid w:val="00814CD2"/>
    <w:rsid w:val="008B165B"/>
    <w:rsid w:val="008F603D"/>
    <w:rsid w:val="00901AB4"/>
    <w:rsid w:val="009B18CF"/>
    <w:rsid w:val="009B5203"/>
    <w:rsid w:val="009C1BEF"/>
    <w:rsid w:val="00A003A1"/>
    <w:rsid w:val="00A004A2"/>
    <w:rsid w:val="00A5011C"/>
    <w:rsid w:val="00AB69B8"/>
    <w:rsid w:val="00AC0389"/>
    <w:rsid w:val="00BD6682"/>
    <w:rsid w:val="00C376C7"/>
    <w:rsid w:val="00C44371"/>
    <w:rsid w:val="00C55CDF"/>
    <w:rsid w:val="00C70394"/>
    <w:rsid w:val="00C826A2"/>
    <w:rsid w:val="00C97323"/>
    <w:rsid w:val="00CC3770"/>
    <w:rsid w:val="00CC4209"/>
    <w:rsid w:val="00D07834"/>
    <w:rsid w:val="00D33E33"/>
    <w:rsid w:val="00D60D42"/>
    <w:rsid w:val="00D64CCD"/>
    <w:rsid w:val="00D846B7"/>
    <w:rsid w:val="00D906B9"/>
    <w:rsid w:val="00DB504B"/>
    <w:rsid w:val="00DC1FF0"/>
    <w:rsid w:val="00DE32AC"/>
    <w:rsid w:val="00E61A86"/>
    <w:rsid w:val="00E94D05"/>
    <w:rsid w:val="00ED3233"/>
    <w:rsid w:val="00ED7427"/>
    <w:rsid w:val="00EE020B"/>
    <w:rsid w:val="00EF6184"/>
    <w:rsid w:val="00F11D93"/>
    <w:rsid w:val="00F16889"/>
    <w:rsid w:val="00F32C03"/>
    <w:rsid w:val="00F82EC9"/>
    <w:rsid w:val="00F9598F"/>
    <w:rsid w:val="00FB423B"/>
    <w:rsid w:val="00FF49D3"/>
    <w:rsid w:val="07665FA0"/>
    <w:rsid w:val="09932FF9"/>
    <w:rsid w:val="0AA61E40"/>
    <w:rsid w:val="0BBC4981"/>
    <w:rsid w:val="0F620298"/>
    <w:rsid w:val="1420130D"/>
    <w:rsid w:val="194454B7"/>
    <w:rsid w:val="19674558"/>
    <w:rsid w:val="1DE84D37"/>
    <w:rsid w:val="20CF1D78"/>
    <w:rsid w:val="225C7ADE"/>
    <w:rsid w:val="23DA7FA9"/>
    <w:rsid w:val="274B7E86"/>
    <w:rsid w:val="27887180"/>
    <w:rsid w:val="285B0902"/>
    <w:rsid w:val="2AA86144"/>
    <w:rsid w:val="2BB671B0"/>
    <w:rsid w:val="30E85A8D"/>
    <w:rsid w:val="34F830D2"/>
    <w:rsid w:val="35A3164B"/>
    <w:rsid w:val="36175FAA"/>
    <w:rsid w:val="3675115B"/>
    <w:rsid w:val="396221A4"/>
    <w:rsid w:val="3A165440"/>
    <w:rsid w:val="431B56A0"/>
    <w:rsid w:val="456070EB"/>
    <w:rsid w:val="466B1AF2"/>
    <w:rsid w:val="46DF1E2E"/>
    <w:rsid w:val="4847034D"/>
    <w:rsid w:val="486913EB"/>
    <w:rsid w:val="5ABB4967"/>
    <w:rsid w:val="621F4C8C"/>
    <w:rsid w:val="6410264E"/>
    <w:rsid w:val="67E56466"/>
    <w:rsid w:val="69B60CB6"/>
    <w:rsid w:val="6C51738F"/>
    <w:rsid w:val="6CED0450"/>
    <w:rsid w:val="7A5A7373"/>
    <w:rsid w:val="7B5375B8"/>
    <w:rsid w:val="7B7B5E5E"/>
    <w:rsid w:val="7BA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1468</Words>
  <Characters>2363</Characters>
  <Lines>20</Lines>
  <Paragraphs>5</Paragraphs>
  <TotalTime>0</TotalTime>
  <ScaleCrop>false</ScaleCrop>
  <LinksUpToDate>false</LinksUpToDate>
  <CharactersWithSpaces>2402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2019-04-02T00:47:00Z</dcterms:created>
  <dc:creator>Administrator</dc:creator>
  <cp:lastModifiedBy>杜加来</cp:lastModifiedBy>
  <cp:lastPrinted>2021-04-13T03:21:00Z</cp:lastPrinted>
  <dcterms:modified xsi:type="dcterms:W3CDTF">2022-05-26T03:24:36Z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3C3BFC2E06ED4E33B4507B3E4C7B4AA7</vt:lpwstr>
  </property>
</Properties>
</file>